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5F9CBF36" w:rsidR="00954D23" w:rsidRPr="00A212A2"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0C3B30">
        <w:rPr>
          <w:rFonts w:ascii="Lato" w:hAnsi="Lato" w:cs="Arial"/>
          <w:sz w:val="22"/>
          <w:szCs w:val="22"/>
        </w:rPr>
        <w:t xml:space="preserve">0191 </w:t>
      </w:r>
      <w:r w:rsidR="000C3B30" w:rsidRPr="000C3B30">
        <w:rPr>
          <w:rFonts w:ascii="Lato" w:hAnsi="Lato" w:cs="Arial"/>
          <w:sz w:val="22"/>
          <w:szCs w:val="22"/>
        </w:rPr>
        <w:t>236</w:t>
      </w:r>
      <w:r w:rsidR="000C3B30">
        <w:rPr>
          <w:rFonts w:ascii="Lato" w:hAnsi="Lato" w:cs="Arial"/>
          <w:sz w:val="22"/>
          <w:szCs w:val="22"/>
        </w:rPr>
        <w:t xml:space="preserve"> </w:t>
      </w:r>
      <w:r w:rsidR="000C3B30" w:rsidRPr="000C3B30">
        <w:rPr>
          <w:rFonts w:ascii="Lato" w:hAnsi="Lato" w:cs="Arial"/>
          <w:sz w:val="22"/>
          <w:szCs w:val="22"/>
        </w:rPr>
        <w:t>1700</w:t>
      </w:r>
      <w:del w:id="0" w:author="Davies, Beth" w:date="2022-09-26T13:39:00Z">
        <w:r w:rsidR="00C15D03" w:rsidRPr="000C3B30" w:rsidDel="000C3B30">
          <w:rPr>
            <w:rFonts w:ascii="Lato" w:hAnsi="Lato" w:cs="Arial"/>
            <w:sz w:val="22"/>
            <w:szCs w:val="22"/>
          </w:rPr>
          <w:delText>telephone</w:delText>
        </w:r>
      </w:del>
      <w:r w:rsidR="00C15D03" w:rsidRPr="00C15D03">
        <w:rPr>
          <w:rFonts w:ascii="Lato" w:hAnsi="Lato" w:cs="Arial"/>
          <w:sz w:val="22"/>
          <w:szCs w:val="22"/>
        </w:rPr>
        <w:t xml:space="preserve"> </w:t>
      </w:r>
      <w:r w:rsidRPr="00C15D03">
        <w:rPr>
          <w:rFonts w:ascii="Lato" w:hAnsi="Lato" w:cs="Arial"/>
          <w:sz w:val="22"/>
          <w:szCs w:val="22"/>
        </w:rPr>
        <w:t xml:space="preserve">or email </w:t>
      </w:r>
      <w:hyperlink r:id="rId14" w:history="1">
        <w:r w:rsidR="000C3B30" w:rsidRPr="000C3B30">
          <w:rPr>
            <w:rStyle w:val="Hyperlink"/>
            <w:rFonts w:ascii="Lato" w:hAnsi="Lato"/>
            <w:color w:val="auto"/>
            <w:sz w:val="22"/>
            <w:szCs w:val="22"/>
            <w:bdr w:val="none" w:sz="0" w:space="0" w:color="auto" w:frame="1"/>
            <w:shd w:val="clear" w:color="auto" w:fill="FFFFFF"/>
          </w:rPr>
          <w:t>hr@northgosforth.co.uk</w:t>
        </w:r>
      </w:hyperlink>
      <w:r w:rsidR="00C15D03" w:rsidRPr="000C3B30">
        <w:rPr>
          <w:rFonts w:ascii="Lato" w:hAnsi="Lato"/>
          <w:sz w:val="22"/>
          <w:szCs w:val="22"/>
        </w:rPr>
        <w:t>.</w:t>
      </w:r>
    </w:p>
    <w:p w14:paraId="28DF9074" w14:textId="77777777" w:rsidR="0012285C" w:rsidRPr="00A212A2" w:rsidRDefault="0012285C" w:rsidP="00D35FE5">
      <w:pPr>
        <w:jc w:val="both"/>
        <w:rPr>
          <w:rFonts w:ascii="Lato" w:hAnsi="Lato"/>
          <w:sz w:val="22"/>
          <w:szCs w:val="22"/>
        </w:rPr>
      </w:pPr>
    </w:p>
    <w:p w14:paraId="23B57EB8" w14:textId="38D3BFBF" w:rsidR="00A212A2" w:rsidRPr="00335FA9" w:rsidRDefault="00A212A2" w:rsidP="00D35FE5">
      <w:pPr>
        <w:pStyle w:val="Heading1"/>
        <w:spacing w:before="0" w:after="0"/>
        <w:jc w:val="both"/>
        <w:rPr>
          <w:rFonts w:ascii="Lato" w:hAnsi="Lato"/>
          <w:b w:val="0"/>
          <w:bCs w:val="0"/>
          <w:sz w:val="22"/>
          <w:szCs w:val="22"/>
        </w:rPr>
      </w:pPr>
      <w:r w:rsidRPr="00F554AF">
        <w:rPr>
          <w:rFonts w:ascii="Lato" w:hAnsi="Lato"/>
          <w:sz w:val="22"/>
          <w:szCs w:val="22"/>
        </w:rPr>
        <w:t xml:space="preserve">Please email your </w:t>
      </w:r>
      <w:r w:rsidR="00261573" w:rsidRPr="00F554AF">
        <w:rPr>
          <w:rFonts w:ascii="Lato" w:hAnsi="Lato"/>
          <w:sz w:val="22"/>
          <w:szCs w:val="22"/>
        </w:rPr>
        <w:t xml:space="preserve">completed </w:t>
      </w:r>
      <w:r w:rsidRPr="00F554AF">
        <w:rPr>
          <w:rFonts w:ascii="Lato" w:hAnsi="Lato"/>
          <w:sz w:val="22"/>
          <w:szCs w:val="22"/>
        </w:rPr>
        <w:t xml:space="preserve">application </w:t>
      </w:r>
      <w:r w:rsidR="00537D3C" w:rsidRPr="00F554AF">
        <w:rPr>
          <w:rFonts w:ascii="Lato" w:hAnsi="Lato"/>
          <w:sz w:val="22"/>
          <w:szCs w:val="22"/>
        </w:rPr>
        <w:t xml:space="preserve">by the closing date </w:t>
      </w:r>
      <w:r w:rsidR="004504DA" w:rsidRPr="00F554AF">
        <w:rPr>
          <w:rFonts w:ascii="Lato" w:hAnsi="Lato"/>
          <w:sz w:val="22"/>
          <w:szCs w:val="22"/>
        </w:rPr>
        <w:t xml:space="preserve">by email: </w:t>
      </w:r>
      <w:hyperlink r:id="rId15" w:history="1">
        <w:r w:rsidR="00335FA9" w:rsidRPr="000C3B30">
          <w:rPr>
            <w:rStyle w:val="Hyperlink"/>
            <w:rFonts w:ascii="Lato" w:hAnsi="Lato"/>
            <w:color w:val="auto"/>
            <w:sz w:val="22"/>
            <w:szCs w:val="22"/>
            <w:bdr w:val="none" w:sz="0" w:space="0" w:color="auto" w:frame="1"/>
            <w:shd w:val="clear" w:color="auto" w:fill="FFFFFF"/>
          </w:rPr>
          <w:t>hr@northgosforth.co.uk</w:t>
        </w:r>
      </w:hyperlink>
      <w:r w:rsidR="00335FA9" w:rsidRPr="000C3B30">
        <w:rPr>
          <w:rFonts w:ascii="Lato" w:hAnsi="Lato"/>
          <w:sz w:val="22"/>
          <w:szCs w:val="22"/>
          <w:shd w:val="clear" w:color="auto" w:fill="FFFFFF"/>
        </w:rPr>
        <w:t>.</w:t>
      </w:r>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1"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1"/>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2"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3"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3"/>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4"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4"/>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5"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6"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7"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8"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9"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bookmarkEnd w:id="9"/>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10" w:name="Check2"/>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bookmarkEnd w:id="10"/>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1" w:name="Check3"/>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bookmarkEnd w:id="11"/>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2" w:name="Check4"/>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bookmarkEnd w:id="12"/>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3" w:name="Check5"/>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bookmarkEnd w:id="13"/>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4"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5"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5"/>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6"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6"/>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0C3B30">
              <w:rPr>
                <w:rFonts w:ascii="Lato" w:hAnsi="Lato"/>
              </w:rPr>
            </w:r>
            <w:r w:rsidR="000C3B30">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31E6C"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 xml:space="preserve">Do you </w:t>
            </w:r>
            <w:r w:rsidRPr="00426D2B">
              <w:rPr>
                <w:rFonts w:ascii="Lato" w:hAnsi="Lato"/>
                <w:b/>
                <w:bCs/>
                <w:color w:val="000000"/>
              </w:rPr>
              <w:t>hold</w:t>
            </w:r>
            <w:r w:rsidRPr="00426D2B">
              <w:rPr>
                <w:rFonts w:ascii="Lato" w:hAnsi="Lato"/>
                <w:color w:val="000000"/>
              </w:rPr>
              <w:t xml:space="preserve"> a current full driving license?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0C3B30">
              <w:rPr>
                <w:rFonts w:ascii="Lato" w:hAnsi="Lato"/>
              </w:rPr>
            </w:r>
            <w:r w:rsidR="000C3B30">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0C3B30">
              <w:rPr>
                <w:rFonts w:ascii="Lato" w:hAnsi="Lato"/>
              </w:rPr>
            </w:r>
            <w:r w:rsidR="000C3B30">
              <w:rPr>
                <w:rFonts w:ascii="Lato" w:hAnsi="Lato"/>
              </w:rPr>
              <w:fldChar w:fldCharType="separate"/>
            </w:r>
            <w:r w:rsidRPr="009C0C07">
              <w:rPr>
                <w:rFonts w:ascii="Lato" w:hAnsi="Lato"/>
              </w:rPr>
              <w:fldChar w:fldCharType="end"/>
            </w:r>
          </w:p>
        </w:tc>
      </w:tr>
      <w:tr w:rsidR="00316222" w14:paraId="4C710D08"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0C3B30">
              <w:rPr>
                <w:rFonts w:ascii="Lato" w:hAnsi="Lato"/>
              </w:rPr>
            </w:r>
            <w:r w:rsidR="000C3B30">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0C3B30">
              <w:rPr>
                <w:rFonts w:ascii="Lato" w:hAnsi="Lato"/>
              </w:rPr>
            </w:r>
            <w:r w:rsidR="000C3B30">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7"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8"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9"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20"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1"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2"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3"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4"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ins w:id="25" w:author="Clapperton, Joanne" w:date="2022-09-26T12:24:00Z"/>
          <w:rFonts w:ascii="Lato" w:hAnsi="Lato"/>
          <w:b/>
        </w:rPr>
      </w:pPr>
    </w:p>
    <w:p w14:paraId="08E887C2" w14:textId="77777777" w:rsidR="00ED4C0A" w:rsidRDefault="00ED4C0A">
      <w:pPr>
        <w:rPr>
          <w:ins w:id="26" w:author="Clapperton, Joanne" w:date="2022-09-26T12:24:00Z"/>
          <w:rFonts w:ascii="Lato" w:hAnsi="Lato"/>
          <w:b/>
        </w:rPr>
      </w:pPr>
      <w:ins w:id="27" w:author="Clapperton, Joanne" w:date="2022-09-26T12:24:00Z">
        <w:r>
          <w:rPr>
            <w:rFonts w:ascii="Lato" w:hAnsi="Lato"/>
            <w:b/>
          </w:rPr>
          <w:br w:type="page"/>
        </w:r>
      </w:ins>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0C3B30">
              <w:rPr>
                <w:rFonts w:ascii="Lato" w:hAnsi="Lato"/>
              </w:rPr>
            </w:r>
            <w:r w:rsidR="000C3B30">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8"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0C3B30">
              <w:rPr>
                <w:rFonts w:ascii="Lato" w:hAnsi="Lato"/>
              </w:rPr>
            </w:r>
            <w:r w:rsidR="000C3B30">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0C3B30">
              <w:rPr>
                <w:rFonts w:ascii="Lato" w:hAnsi="Lato"/>
              </w:rPr>
            </w:r>
            <w:r w:rsidR="000C3B30">
              <w:rPr>
                <w:rFonts w:ascii="Lato" w:hAnsi="Lato"/>
              </w:rPr>
              <w:fldChar w:fldCharType="separate"/>
            </w:r>
            <w:r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00933667">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0C3B30" w:rsidP="00933667">
            <w:pPr>
              <w:pStyle w:val="NormalWeb"/>
              <w:spacing w:before="300" w:beforeAutospacing="0" w:after="300" w:afterAutospacing="0"/>
              <w:jc w:val="both"/>
              <w:rPr>
                <w:rFonts w:ascii="Lato" w:hAnsi="Lato"/>
              </w:rPr>
            </w:pPr>
            <w:hyperlink r:id="rId16"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77777777" w:rsidR="00933667" w:rsidRPr="00D35FE5" w:rsidRDefault="00933667" w:rsidP="00933667">
            <w:pPr>
              <w:ind w:right="-75"/>
              <w:jc w:val="both"/>
              <w:rPr>
                <w:rFonts w:ascii="Lato" w:eastAsia="Lato" w:hAnsi="Lato" w:cs="Lato"/>
              </w:rPr>
            </w:pPr>
            <w:r w:rsidRPr="00D35FE5">
              <w:rPr>
                <w:rFonts w:ascii="Lato" w:eastAsia="Lato" w:hAnsi="Lato" w:cs="Lato"/>
              </w:rPr>
              <w:t>If shortlisted</w:t>
            </w:r>
            <w:r>
              <w:rPr>
                <w:rFonts w:ascii="Lato" w:eastAsia="Lato" w:hAnsi="Lato" w:cs="Lato"/>
              </w:rPr>
              <w:t xml:space="preserve"> for an interview</w:t>
            </w:r>
            <w:r w:rsidRPr="00D35FE5">
              <w:rPr>
                <w:rFonts w:ascii="Lato" w:eastAsia="Lato" w:hAnsi="Lato" w:cs="Lato"/>
              </w:rPr>
              <w:t xml:space="preserve">, we </w:t>
            </w:r>
            <w:r>
              <w:rPr>
                <w:rFonts w:ascii="Lato" w:eastAsia="Lato" w:hAnsi="Lato" w:cs="Lato"/>
              </w:rPr>
              <w:t>will</w:t>
            </w:r>
            <w:r w:rsidRPr="00D35FE5">
              <w:rPr>
                <w:rFonts w:ascii="Lato" w:eastAsia="Lato" w:hAnsi="Lato" w:cs="Lato"/>
              </w:rPr>
              <w:t xml:space="preserve"> also carry out an online search to identify any incidents or issues that may have happened and are publicly available online.</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7"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8"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then your information will only be retained by us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the information given on ALL parts of this form is correct. I understand that should my application be successful and it is discovered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I confirm that I have a legal right to work in the UK and if this application is successful</w:t>
            </w:r>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08BE65D7" w14:textId="77777777" w:rsidR="003E7E8D" w:rsidRDefault="003E7E8D">
      <w:pPr>
        <w:rPr>
          <w:rFonts w:ascii="Lato" w:hAnsi="Lato"/>
        </w:rPr>
      </w:pPr>
      <w:r>
        <w:rPr>
          <w:rFonts w:ascii="Lato" w:hAnsi="Lato"/>
        </w:rPr>
        <w:br w:type="page"/>
      </w: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lastRenderedPageBreak/>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9"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30"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31"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32"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33"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4"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5"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6"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7"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8"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9"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40"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41"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42"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43"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4"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5"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6"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6"/>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7"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7"/>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8"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9"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50"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50"/>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51"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52"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53"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4"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5"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6"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7"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8"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9"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60"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61"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62"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63"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4"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4"/>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5"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5"/>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6"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6"/>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7"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8"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8"/>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9"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9"/>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70"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71"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72"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2"/>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73"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3"/>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4"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4"/>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5"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5"/>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6"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6"/>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7"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7"/>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8"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8"/>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9"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80"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81"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82"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83"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4"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5"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6"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7"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8"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9"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9"/>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90"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0"/>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91"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1"/>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92"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2"/>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93"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93"/>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5DA506C" w:rsidR="00F26556" w:rsidRPr="00A212A2" w:rsidRDefault="00F26556" w:rsidP="004F44D7">
      <w:pPr>
        <w:rPr>
          <w:rFonts w:ascii="Lato" w:hAnsi="Lato"/>
          <w:b/>
          <w:sz w:val="16"/>
          <w:szCs w:val="16"/>
        </w:rPr>
      </w:pPr>
      <w:bookmarkStart w:id="94" w:name="_GoBack"/>
      <w:bookmarkEnd w:id="94"/>
    </w:p>
    <w:sectPr w:rsidR="00F26556" w:rsidRPr="00A212A2" w:rsidSect="00347482">
      <w:footerReference w:type="default" r:id="rId19"/>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es, Beth">
    <w15:presenceInfo w15:providerId="AD" w15:userId="S-1-5-21-3234017329-2938558657-2957000930-301875"/>
  </w15:person>
  <w15:person w15:author="Clapperton, Joanne">
    <w15:presenceInfo w15:providerId="AD" w15:userId="S-1-5-21-3234017329-2938558657-2957000930-371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3B30"/>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248974A9"/>
    <w:rsid w:val="298E363D"/>
    <w:rsid w:val="2E61A760"/>
    <w:rsid w:val="4425D6E3"/>
    <w:rsid w:val="59060434"/>
    <w:rsid w:val="6390E8AC"/>
    <w:rsid w:val="6BB5953E"/>
    <w:rsid w:val="6BEE634F"/>
    <w:rsid w:val="7458834C"/>
    <w:rsid w:val="768762F6"/>
    <w:rsid w:val="76E69ABE"/>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hyperlink" Target="https://www.gosforthgroup.org.uk/_filecache/a2f/b49/5823-privacy-notice-school-workforce--updated-february-2022.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ff3/bac/5100-privacy-notice-recruitment--updated-october-2021.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hr@northgosforth.co.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northgosforth.co.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6" ma:contentTypeDescription="Create a new document." ma:contentTypeScope="" ma:versionID="4fd57b13127084168f251c8ea2ae01b2">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d9ff460519bc5f7237ba6e9261c66da"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2.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3.xml><?xml version="1.0" encoding="utf-8"?>
<ds:datastoreItem xmlns:ds="http://schemas.openxmlformats.org/officeDocument/2006/customXml" ds:itemID="{C938EBB7-8287-4F45-BA76-1C21CC608E1B}">
  <ds:schemaRefs>
    <ds:schemaRef ds:uri="http://schemas.microsoft.com/office/2006/metadata/properties"/>
    <ds:schemaRef ds:uri="http://schemas.microsoft.com/office/infopath/2007/PartnerControls"/>
    <ds:schemaRef ds:uri="9409d71c-42f0-477d-af79-9a30a0a63eec"/>
  </ds:schemaRefs>
</ds:datastoreItem>
</file>

<file path=customXml/itemProps4.xml><?xml version="1.0" encoding="utf-8"?>
<ds:datastoreItem xmlns:ds="http://schemas.openxmlformats.org/officeDocument/2006/customXml" ds:itemID="{7DE184C5-DC89-4AAE-9527-FA0872A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D722C-275C-4643-A864-29340BAD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Davies, Beth</cp:lastModifiedBy>
  <cp:revision>2</cp:revision>
  <cp:lastPrinted>2009-10-19T17:00:00Z</cp:lastPrinted>
  <dcterms:created xsi:type="dcterms:W3CDTF">2022-09-26T12:43:00Z</dcterms:created>
  <dcterms:modified xsi:type="dcterms:W3CDTF">2022-09-26T12:43:00Z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_SourceUrl">
    <vt:lpwstr/>
  </property>
  <property fmtid="{D5CDD505-2E9C-101B-9397-08002B2CF9AE}" pid="12" name="_SharedFileIndex">
    <vt:lpwstr/>
  </property>
</Properties>
</file>